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89C" w:rsidRPr="008A3C40" w:rsidRDefault="00AB189C" w:rsidP="008A3C40">
      <w:pPr>
        <w:spacing w:after="0" w:line="240" w:lineRule="auto"/>
        <w:ind w:left="30" w:right="30"/>
        <w:jc w:val="center"/>
        <w:outlineLvl w:val="2"/>
        <w:rPr>
          <w:rFonts w:ascii="Comic Sans MS" w:hAnsi="Comic Sans MS"/>
          <w:sz w:val="28"/>
          <w:szCs w:val="28"/>
          <w:u w:val="single"/>
          <w:lang w:eastAsia="ru-RU"/>
        </w:rPr>
      </w:pPr>
      <w:r w:rsidRPr="008A3C40">
        <w:rPr>
          <w:rFonts w:ascii="Comic Sans MS" w:hAnsi="Comic Sans MS"/>
          <w:sz w:val="28"/>
          <w:szCs w:val="28"/>
          <w:u w:val="single"/>
          <w:lang w:eastAsia="ru-RU"/>
        </w:rPr>
        <w:t>Консультация для воспитателей</w:t>
      </w:r>
    </w:p>
    <w:p w:rsidR="00AB189C" w:rsidRPr="008A3C40" w:rsidRDefault="00AB189C" w:rsidP="008A3C40">
      <w:pPr>
        <w:spacing w:after="0" w:line="240" w:lineRule="auto"/>
        <w:ind w:left="30" w:right="30"/>
        <w:jc w:val="center"/>
        <w:outlineLvl w:val="2"/>
        <w:rPr>
          <w:rFonts w:ascii="Comic Sans MS" w:hAnsi="Comic Sans MS"/>
          <w:sz w:val="28"/>
          <w:szCs w:val="28"/>
          <w:u w:val="single"/>
          <w:lang w:eastAsia="ru-RU"/>
        </w:rPr>
      </w:pPr>
    </w:p>
    <w:p w:rsidR="00AB189C" w:rsidRDefault="00AB189C" w:rsidP="008A3C40">
      <w:pPr>
        <w:spacing w:after="0" w:line="240" w:lineRule="auto"/>
        <w:ind w:left="30" w:right="30"/>
        <w:jc w:val="center"/>
        <w:outlineLvl w:val="3"/>
        <w:rPr>
          <w:rFonts w:ascii="Times New Roman" w:hAnsi="Times New Roman"/>
          <w:b/>
          <w:sz w:val="32"/>
          <w:szCs w:val="32"/>
          <w:lang w:eastAsia="ru-RU"/>
        </w:rPr>
      </w:pPr>
      <w:r w:rsidRPr="008A3C40">
        <w:rPr>
          <w:rFonts w:ascii="Times New Roman" w:hAnsi="Times New Roman"/>
          <w:b/>
          <w:sz w:val="32"/>
          <w:szCs w:val="32"/>
          <w:lang w:eastAsia="ru-RU"/>
        </w:rPr>
        <w:t xml:space="preserve">«Воспитание звуковой культуры речи </w:t>
      </w:r>
    </w:p>
    <w:p w:rsidR="00AB189C" w:rsidRPr="008A3C40" w:rsidRDefault="00AB189C" w:rsidP="008A3C40">
      <w:pPr>
        <w:spacing w:after="0" w:line="240" w:lineRule="auto"/>
        <w:ind w:left="30" w:right="30"/>
        <w:jc w:val="center"/>
        <w:outlineLvl w:val="3"/>
        <w:rPr>
          <w:rFonts w:ascii="Times New Roman" w:hAnsi="Times New Roman"/>
          <w:b/>
          <w:sz w:val="32"/>
          <w:szCs w:val="32"/>
          <w:lang w:eastAsia="ru-RU"/>
        </w:rPr>
      </w:pPr>
      <w:r w:rsidRPr="008A3C40">
        <w:rPr>
          <w:rFonts w:ascii="Times New Roman" w:hAnsi="Times New Roman"/>
          <w:b/>
          <w:sz w:val="32"/>
          <w:szCs w:val="32"/>
          <w:lang w:eastAsia="ru-RU"/>
        </w:rPr>
        <w:t>у детей дошкольного возраста»</w:t>
      </w:r>
    </w:p>
    <w:p w:rsidR="00AB189C" w:rsidRDefault="00AB189C" w:rsidP="008A3C40">
      <w:pPr>
        <w:spacing w:before="75" w:after="75" w:line="270" w:lineRule="atLeast"/>
        <w:ind w:firstLine="180"/>
        <w:jc w:val="right"/>
        <w:rPr>
          <w:rFonts w:ascii="Times New Roman" w:hAnsi="Times New Roman"/>
          <w:i/>
          <w:color w:val="464646"/>
          <w:sz w:val="24"/>
          <w:szCs w:val="24"/>
          <w:lang w:eastAsia="ru-RU"/>
        </w:rPr>
      </w:pPr>
      <w:r w:rsidRPr="008A3C40">
        <w:rPr>
          <w:rFonts w:ascii="Times New Roman" w:hAnsi="Times New Roman"/>
          <w:i/>
          <w:color w:val="464646"/>
          <w:sz w:val="24"/>
          <w:szCs w:val="24"/>
          <w:lang w:eastAsia="ru-RU"/>
        </w:rPr>
        <w:t xml:space="preserve">Учитель-логопед </w:t>
      </w:r>
      <w:proofErr w:type="spellStart"/>
      <w:r w:rsidRPr="008A3C40">
        <w:rPr>
          <w:rFonts w:ascii="Times New Roman" w:hAnsi="Times New Roman"/>
          <w:i/>
          <w:color w:val="464646"/>
          <w:sz w:val="24"/>
          <w:szCs w:val="24"/>
          <w:lang w:eastAsia="ru-RU"/>
        </w:rPr>
        <w:t>Микушина</w:t>
      </w:r>
      <w:proofErr w:type="spellEnd"/>
      <w:r w:rsidRPr="008A3C40">
        <w:rPr>
          <w:rFonts w:ascii="Times New Roman" w:hAnsi="Times New Roman"/>
          <w:i/>
          <w:color w:val="464646"/>
          <w:sz w:val="24"/>
          <w:szCs w:val="24"/>
          <w:lang w:eastAsia="ru-RU"/>
        </w:rPr>
        <w:t xml:space="preserve"> Л.Г. 1 кат</w:t>
      </w:r>
    </w:p>
    <w:p w:rsidR="007B1120" w:rsidRPr="008A3C40" w:rsidRDefault="007B1120" w:rsidP="008A3C40">
      <w:pPr>
        <w:spacing w:before="75" w:after="75" w:line="270" w:lineRule="atLeast"/>
        <w:ind w:firstLine="180"/>
        <w:jc w:val="right"/>
        <w:rPr>
          <w:rFonts w:ascii="Times New Roman" w:hAnsi="Times New Roman"/>
          <w:i/>
          <w:color w:val="464646"/>
          <w:sz w:val="24"/>
          <w:szCs w:val="24"/>
          <w:lang w:eastAsia="ru-RU"/>
        </w:rPr>
      </w:pPr>
      <w:r>
        <w:rPr>
          <w:rFonts w:ascii="Times New Roman" w:hAnsi="Times New Roman"/>
          <w:i/>
          <w:color w:val="464646"/>
          <w:sz w:val="24"/>
          <w:szCs w:val="24"/>
          <w:lang w:eastAsia="ru-RU"/>
        </w:rPr>
        <w:t xml:space="preserve">МДОАУ № 115 г. Орска </w:t>
      </w:r>
    </w:p>
    <w:p w:rsidR="00AB189C" w:rsidRDefault="00AB189C" w:rsidP="0045528D">
      <w:pPr>
        <w:spacing w:before="75" w:after="75" w:line="270" w:lineRule="atLeast"/>
        <w:ind w:firstLine="180"/>
        <w:rPr>
          <w:rFonts w:ascii="Times New Roman" w:hAnsi="Times New Roman"/>
          <w:sz w:val="24"/>
          <w:szCs w:val="24"/>
          <w:lang w:eastAsia="ru-RU"/>
        </w:rPr>
      </w:pPr>
    </w:p>
    <w:p w:rsidR="00AB189C" w:rsidRPr="007A095A" w:rsidRDefault="00AB189C" w:rsidP="0045528D">
      <w:pPr>
        <w:spacing w:before="75" w:after="75" w:line="270" w:lineRule="atLeast"/>
        <w:ind w:firstLine="180"/>
        <w:rPr>
          <w:ins w:id="0" w:author="Unknown"/>
          <w:rFonts w:ascii="Times New Roman" w:hAnsi="Times New Roman"/>
          <w:sz w:val="24"/>
          <w:szCs w:val="24"/>
          <w:lang w:eastAsia="ru-RU"/>
        </w:rPr>
      </w:pPr>
      <w:r>
        <w:rPr>
          <w:rFonts w:ascii="Times New Roman" w:hAnsi="Times New Roman"/>
          <w:sz w:val="24"/>
          <w:szCs w:val="24"/>
          <w:lang w:eastAsia="ru-RU"/>
        </w:rPr>
        <w:t xml:space="preserve">   </w:t>
      </w:r>
      <w:ins w:id="1" w:author="Unknown">
        <w:r w:rsidRPr="007A095A">
          <w:rPr>
            <w:rFonts w:ascii="Times New Roman" w:hAnsi="Times New Roman"/>
            <w:sz w:val="24"/>
            <w:szCs w:val="24"/>
            <w:lang w:eastAsia="ru-RU"/>
          </w:rPr>
          <w:t>Культура речи - это умение правильно, т. е. в соответствии с содержанием излагаемого, с учетом условий речевого общения и цели высказывания, пользоваться всеми звуковыми средствами </w:t>
        </w:r>
        <w:r w:rsidRPr="007A095A">
          <w:rPr>
            <w:rFonts w:ascii="Times New Roman" w:hAnsi="Times New Roman"/>
            <w:i/>
            <w:iCs/>
            <w:sz w:val="24"/>
            <w:szCs w:val="24"/>
            <w:lang w:eastAsia="ru-RU"/>
          </w:rPr>
          <w:t>(в том числе интонацией, лексическим запасом, грамматическими фактами)</w:t>
        </w:r>
        <w:r w:rsidRPr="007A095A">
          <w:rPr>
            <w:rFonts w:ascii="Times New Roman" w:hAnsi="Times New Roman"/>
            <w:sz w:val="24"/>
            <w:szCs w:val="24"/>
            <w:lang w:eastAsia="ru-RU"/>
          </w:rPr>
          <w:t>.</w:t>
        </w:r>
      </w:ins>
    </w:p>
    <w:p w:rsidR="00AB189C" w:rsidRPr="007A095A" w:rsidRDefault="00AB189C" w:rsidP="0045528D">
      <w:pPr>
        <w:spacing w:before="75" w:after="75" w:line="270" w:lineRule="atLeast"/>
        <w:ind w:firstLine="180"/>
        <w:rPr>
          <w:ins w:id="2" w:author="Unknown"/>
          <w:rFonts w:ascii="Times New Roman" w:hAnsi="Times New Roman"/>
          <w:sz w:val="24"/>
          <w:szCs w:val="24"/>
          <w:lang w:eastAsia="ru-RU"/>
        </w:rPr>
      </w:pPr>
      <w:ins w:id="3" w:author="Unknown">
        <w:r w:rsidRPr="007A095A">
          <w:rPr>
            <w:rFonts w:ascii="Times New Roman" w:hAnsi="Times New Roman"/>
            <w:sz w:val="24"/>
            <w:szCs w:val="24"/>
            <w:lang w:eastAsia="ru-RU"/>
          </w:rPr>
          <w:t>Понятие «звуковая культура речи» широко и своеобразно. Оно включает собственно произносительные качества, характеризующие звучащую речь </w:t>
        </w:r>
        <w:r w:rsidRPr="007A095A">
          <w:rPr>
            <w:rFonts w:ascii="Times New Roman" w:hAnsi="Times New Roman"/>
            <w:i/>
            <w:iCs/>
            <w:sz w:val="24"/>
            <w:szCs w:val="24"/>
            <w:lang w:eastAsia="ru-RU"/>
          </w:rPr>
          <w:t>(звукопроизношение, дикция и т. д.)</w:t>
        </w:r>
        <w:r w:rsidRPr="007A095A">
          <w:rPr>
            <w:rFonts w:ascii="Times New Roman" w:hAnsi="Times New Roman"/>
            <w:sz w:val="24"/>
            <w:szCs w:val="24"/>
            <w:lang w:eastAsia="ru-RU"/>
          </w:rPr>
          <w:t>, элементы звуковой выразительности речи </w:t>
        </w:r>
        <w:r w:rsidRPr="007A095A">
          <w:rPr>
            <w:rFonts w:ascii="Times New Roman" w:hAnsi="Times New Roman"/>
            <w:i/>
            <w:iCs/>
            <w:sz w:val="24"/>
            <w:szCs w:val="24"/>
            <w:lang w:eastAsia="ru-RU"/>
          </w:rPr>
          <w:t>(интонация, темп и др.)</w:t>
        </w:r>
        <w:r w:rsidRPr="007A095A">
          <w:rPr>
            <w:rFonts w:ascii="Times New Roman" w:hAnsi="Times New Roman"/>
            <w:sz w:val="24"/>
            <w:szCs w:val="24"/>
            <w:lang w:eastAsia="ru-RU"/>
          </w:rPr>
          <w:t>, связанные с ними двигательные средства выразительности </w:t>
        </w:r>
        <w:r w:rsidRPr="007A095A">
          <w:rPr>
            <w:rFonts w:ascii="Times New Roman" w:hAnsi="Times New Roman"/>
            <w:i/>
            <w:iCs/>
            <w:sz w:val="24"/>
            <w:szCs w:val="24"/>
            <w:lang w:eastAsia="ru-RU"/>
          </w:rPr>
          <w:t>(мимика, жесты)</w:t>
        </w:r>
        <w:r w:rsidRPr="007A095A">
          <w:rPr>
            <w:rFonts w:ascii="Times New Roman" w:hAnsi="Times New Roman"/>
            <w:sz w:val="24"/>
            <w:szCs w:val="24"/>
            <w:lang w:eastAsia="ru-RU"/>
          </w:rPr>
          <w:t>, а так же элементы культуры речевого общения </w:t>
        </w:r>
        <w:r w:rsidRPr="007A095A">
          <w:rPr>
            <w:rFonts w:ascii="Times New Roman" w:hAnsi="Times New Roman"/>
            <w:i/>
            <w:iCs/>
            <w:sz w:val="24"/>
            <w:szCs w:val="24"/>
            <w:lang w:eastAsia="ru-RU"/>
          </w:rPr>
          <w:t>(общая тональность детской речи, поза и двигательные навыки в процессе разговора)</w:t>
        </w:r>
        <w:r w:rsidRPr="007A095A">
          <w:rPr>
            <w:rFonts w:ascii="Times New Roman" w:hAnsi="Times New Roman"/>
            <w:sz w:val="24"/>
            <w:szCs w:val="24"/>
            <w:lang w:eastAsia="ru-RU"/>
          </w:rPr>
          <w:t>. Составные компоненты звуковой культуры: речевой слух и речевое дыхание - являются предпосылкой и условием для возникновения звучащей речи.</w:t>
        </w:r>
      </w:ins>
    </w:p>
    <w:p w:rsidR="00AB189C" w:rsidRPr="007A095A" w:rsidRDefault="00AB189C" w:rsidP="0045528D">
      <w:pPr>
        <w:spacing w:before="75" w:after="75" w:line="270" w:lineRule="atLeast"/>
        <w:ind w:firstLine="180"/>
        <w:rPr>
          <w:ins w:id="4" w:author="Unknown"/>
          <w:rFonts w:ascii="Times New Roman" w:hAnsi="Times New Roman"/>
          <w:sz w:val="24"/>
          <w:szCs w:val="24"/>
          <w:lang w:eastAsia="ru-RU"/>
        </w:rPr>
      </w:pPr>
      <w:ins w:id="5" w:author="Unknown">
        <w:r w:rsidRPr="007A095A">
          <w:rPr>
            <w:rFonts w:ascii="Times New Roman" w:hAnsi="Times New Roman"/>
            <w:sz w:val="24"/>
            <w:szCs w:val="24"/>
            <w:lang w:eastAsia="ru-RU"/>
          </w:rPr>
          <w:t>Дети дошкольного возраста овладевают звуковой культурой речи в процессе общения с окружающими их людьми. Большое влияние на формирование высокой культуры речи у детей оказывает воспитатель.</w:t>
        </w:r>
      </w:ins>
    </w:p>
    <w:p w:rsidR="00AB189C" w:rsidRPr="007A095A" w:rsidRDefault="00AB189C" w:rsidP="0045528D">
      <w:pPr>
        <w:spacing w:before="75" w:after="75" w:line="270" w:lineRule="atLeast"/>
        <w:ind w:firstLine="180"/>
        <w:rPr>
          <w:ins w:id="6" w:author="Unknown"/>
          <w:rFonts w:ascii="Times New Roman" w:hAnsi="Times New Roman"/>
          <w:sz w:val="24"/>
          <w:szCs w:val="24"/>
          <w:lang w:eastAsia="ru-RU"/>
        </w:rPr>
      </w:pPr>
      <w:ins w:id="7" w:author="Unknown">
        <w:r w:rsidRPr="007A095A">
          <w:rPr>
            <w:rFonts w:ascii="Times New Roman" w:hAnsi="Times New Roman"/>
            <w:sz w:val="24"/>
            <w:szCs w:val="24"/>
            <w:lang w:eastAsia="ru-RU"/>
          </w:rPr>
          <w:t>О. И. Соловьева, определяя основные направления работы по воспитанию звуковой культура речи, отмечает, что «перед, педагогом стоят задачи: воспитания у детей чистого, ясного произношения слов согласно нормам орфоэпии русского языка, воспитание выразительности детской речи</w:t>
        </w:r>
        <w:proofErr w:type="gramStart"/>
        <w:r w:rsidRPr="007A095A">
          <w:rPr>
            <w:rFonts w:ascii="Times New Roman" w:hAnsi="Times New Roman"/>
            <w:sz w:val="24"/>
            <w:szCs w:val="24"/>
            <w:lang w:eastAsia="ru-RU"/>
          </w:rPr>
          <w:t>.»</w:t>
        </w:r>
        <w:proofErr w:type="gramEnd"/>
      </w:ins>
    </w:p>
    <w:p w:rsidR="00AB189C" w:rsidRPr="007A095A" w:rsidRDefault="00AB189C" w:rsidP="0045528D">
      <w:pPr>
        <w:spacing w:before="75" w:after="75" w:line="270" w:lineRule="atLeast"/>
        <w:ind w:firstLine="180"/>
        <w:rPr>
          <w:ins w:id="8" w:author="Unknown"/>
          <w:rFonts w:ascii="Times New Roman" w:hAnsi="Times New Roman"/>
          <w:sz w:val="24"/>
          <w:szCs w:val="24"/>
          <w:lang w:eastAsia="ru-RU"/>
        </w:rPr>
      </w:pPr>
      <w:ins w:id="9" w:author="Unknown">
        <w:r w:rsidRPr="007A095A">
          <w:rPr>
            <w:rFonts w:ascii="Times New Roman" w:hAnsi="Times New Roman"/>
            <w:sz w:val="24"/>
            <w:szCs w:val="24"/>
            <w:lang w:eastAsia="ru-RU"/>
          </w:rPr>
          <w:t>Воспитание звуковой культуры речи не следует сводить только к формированию правильного произношения звуков. Формирование правильного звукопроизношения является лишь частью работы по звуковой культуре речи. Воспитатель помогает детям овладеть правильным речевым дыханием, правильным произношением всех звуков родного языка, четким произнесением слов, умением пользоваться голосом, приучает детей говорить не торопясь, интонационно выразительно.</w:t>
        </w:r>
      </w:ins>
    </w:p>
    <w:p w:rsidR="00AB189C" w:rsidRPr="007A095A" w:rsidRDefault="00AB189C" w:rsidP="0045528D">
      <w:pPr>
        <w:spacing w:before="75" w:after="75" w:line="270" w:lineRule="atLeast"/>
        <w:ind w:firstLine="180"/>
        <w:rPr>
          <w:ins w:id="10" w:author="Unknown"/>
          <w:rFonts w:ascii="Times New Roman" w:hAnsi="Times New Roman"/>
          <w:sz w:val="24"/>
          <w:szCs w:val="24"/>
          <w:lang w:eastAsia="ru-RU"/>
        </w:rPr>
      </w:pPr>
      <w:ins w:id="11" w:author="Unknown">
        <w:r w:rsidRPr="007A095A">
          <w:rPr>
            <w:rFonts w:ascii="Times New Roman" w:hAnsi="Times New Roman"/>
            <w:sz w:val="24"/>
            <w:szCs w:val="24"/>
            <w:lang w:eastAsia="ru-RU"/>
          </w:rPr>
          <w:t>В то же время в работе по формированию звуковой стороны речи воспитатели могут использовать некоторые логопедические приемы, так же как и логопед, кроме исправления речи, занимается пропедевтической работой, направленной на предупреждение недостатков речи.</w:t>
        </w:r>
      </w:ins>
    </w:p>
    <w:p w:rsidR="00AB189C" w:rsidRPr="007A095A" w:rsidRDefault="00AB189C" w:rsidP="0045528D">
      <w:pPr>
        <w:spacing w:before="75" w:after="75" w:line="270" w:lineRule="atLeast"/>
        <w:ind w:firstLine="180"/>
        <w:rPr>
          <w:ins w:id="12" w:author="Unknown"/>
          <w:rFonts w:ascii="Times New Roman" w:hAnsi="Times New Roman"/>
          <w:sz w:val="24"/>
          <w:szCs w:val="24"/>
          <w:lang w:eastAsia="ru-RU"/>
        </w:rPr>
      </w:pPr>
      <w:ins w:id="13" w:author="Unknown">
        <w:r w:rsidRPr="007A095A">
          <w:rPr>
            <w:rFonts w:ascii="Times New Roman" w:hAnsi="Times New Roman"/>
            <w:sz w:val="24"/>
            <w:szCs w:val="24"/>
            <w:lang w:eastAsia="ru-RU"/>
          </w:rPr>
          <w:t>Воспитание звуковой культуры речи осуществляется одновременно с развитием других сторон речи: словаря, связной, грамматически правильной речи.</w:t>
        </w:r>
      </w:ins>
    </w:p>
    <w:p w:rsidR="00AB189C" w:rsidRPr="007A095A" w:rsidRDefault="00AB189C" w:rsidP="0045528D">
      <w:pPr>
        <w:spacing w:before="75" w:after="75" w:line="270" w:lineRule="atLeast"/>
        <w:ind w:firstLine="180"/>
        <w:rPr>
          <w:ins w:id="14" w:author="Unknown"/>
          <w:rFonts w:ascii="Times New Roman" w:hAnsi="Times New Roman"/>
          <w:sz w:val="24"/>
          <w:szCs w:val="24"/>
          <w:lang w:eastAsia="ru-RU"/>
        </w:rPr>
      </w:pPr>
      <w:ins w:id="15" w:author="Unknown">
        <w:r w:rsidRPr="007A095A">
          <w:rPr>
            <w:rFonts w:ascii="Times New Roman" w:hAnsi="Times New Roman"/>
            <w:sz w:val="24"/>
            <w:szCs w:val="24"/>
            <w:lang w:eastAsia="ru-RU"/>
          </w:rPr>
          <w:t xml:space="preserve">Недостатки звуковой культуры речи неблагоприятно отражаются на личности ребенка: он становится замкнутым, резким, неусидчивым, у него падает любознательность, может возникнуть умственное отставание, а </w:t>
        </w:r>
        <w:proofErr w:type="gramStart"/>
        <w:r w:rsidRPr="007A095A">
          <w:rPr>
            <w:rFonts w:ascii="Times New Roman" w:hAnsi="Times New Roman"/>
            <w:sz w:val="24"/>
            <w:szCs w:val="24"/>
            <w:lang w:eastAsia="ru-RU"/>
          </w:rPr>
          <w:t>в последствии</w:t>
        </w:r>
        <w:proofErr w:type="gramEnd"/>
        <w:r w:rsidRPr="007A095A">
          <w:rPr>
            <w:rFonts w:ascii="Times New Roman" w:hAnsi="Times New Roman"/>
            <w:sz w:val="24"/>
            <w:szCs w:val="24"/>
            <w:lang w:eastAsia="ru-RU"/>
          </w:rPr>
          <w:t xml:space="preserve"> и неуспеваемость в школе. Особенно важно </w:t>
        </w:r>
        <w:proofErr w:type="gramStart"/>
        <w:r w:rsidRPr="007A095A">
          <w:rPr>
            <w:rFonts w:ascii="Times New Roman" w:hAnsi="Times New Roman"/>
            <w:sz w:val="24"/>
            <w:szCs w:val="24"/>
            <w:lang w:eastAsia="ru-RU"/>
          </w:rPr>
          <w:t>чистое</w:t>
        </w:r>
        <w:proofErr w:type="gramEnd"/>
        <w:r w:rsidRPr="007A095A">
          <w:rPr>
            <w:rFonts w:ascii="Times New Roman" w:hAnsi="Times New Roman"/>
            <w:sz w:val="24"/>
            <w:szCs w:val="24"/>
            <w:lang w:eastAsia="ru-RU"/>
          </w:rPr>
          <w:t xml:space="preserve"> </w:t>
        </w:r>
        <w:proofErr w:type="spellStart"/>
        <w:r w:rsidRPr="007A095A">
          <w:rPr>
            <w:rFonts w:ascii="Times New Roman" w:hAnsi="Times New Roman"/>
            <w:sz w:val="24"/>
            <w:szCs w:val="24"/>
            <w:lang w:eastAsia="ru-RU"/>
          </w:rPr>
          <w:t>зву-копроизношения</w:t>
        </w:r>
        <w:proofErr w:type="spellEnd"/>
        <w:r w:rsidRPr="007A095A">
          <w:rPr>
            <w:rFonts w:ascii="Times New Roman" w:hAnsi="Times New Roman"/>
            <w:sz w:val="24"/>
            <w:szCs w:val="24"/>
            <w:lang w:eastAsia="ru-RU"/>
          </w:rPr>
          <w:t xml:space="preserve"> т. к. правильно слышимый и произносимый звук - основа обучения грамоте, правильной письменной речи.</w:t>
        </w:r>
      </w:ins>
    </w:p>
    <w:p w:rsidR="00AB189C" w:rsidRPr="007A095A" w:rsidRDefault="00AB189C" w:rsidP="0045528D">
      <w:pPr>
        <w:spacing w:before="75" w:after="75" w:line="270" w:lineRule="atLeast"/>
        <w:ind w:firstLine="180"/>
        <w:rPr>
          <w:ins w:id="16" w:author="Unknown"/>
          <w:rFonts w:ascii="Times New Roman" w:hAnsi="Times New Roman"/>
          <w:sz w:val="24"/>
          <w:szCs w:val="24"/>
          <w:lang w:eastAsia="ru-RU"/>
        </w:rPr>
      </w:pPr>
      <w:ins w:id="17" w:author="Unknown">
        <w:r w:rsidRPr="007A095A">
          <w:rPr>
            <w:rFonts w:ascii="Times New Roman" w:hAnsi="Times New Roman"/>
            <w:sz w:val="24"/>
            <w:szCs w:val="24"/>
            <w:lang w:eastAsia="ru-RU"/>
          </w:rPr>
          <w:t>Развивая у детей правильную, хорошо звучащую речь, воспитатель должен решать </w:t>
        </w:r>
        <w:r w:rsidRPr="007A095A">
          <w:rPr>
            <w:rFonts w:ascii="Times New Roman" w:hAnsi="Times New Roman"/>
            <w:sz w:val="24"/>
            <w:szCs w:val="24"/>
            <w:u w:val="single"/>
            <w:lang w:eastAsia="ru-RU"/>
          </w:rPr>
          <w:t>следующие задачи:</w:t>
        </w:r>
      </w:ins>
    </w:p>
    <w:p w:rsidR="00AB189C" w:rsidRPr="007A095A" w:rsidRDefault="00AB189C" w:rsidP="0045528D">
      <w:pPr>
        <w:numPr>
          <w:ilvl w:val="0"/>
          <w:numId w:val="1"/>
        </w:numPr>
        <w:spacing w:before="100" w:beforeAutospacing="1" w:after="100" w:afterAutospacing="1" w:line="270" w:lineRule="atLeast"/>
        <w:rPr>
          <w:ins w:id="18" w:author="Unknown"/>
          <w:rFonts w:ascii="Times New Roman" w:hAnsi="Times New Roman"/>
          <w:sz w:val="24"/>
          <w:szCs w:val="24"/>
          <w:lang w:eastAsia="ru-RU"/>
        </w:rPr>
      </w:pPr>
      <w:ins w:id="19" w:author="Unknown">
        <w:r w:rsidRPr="007A095A">
          <w:rPr>
            <w:rFonts w:ascii="Times New Roman" w:hAnsi="Times New Roman"/>
            <w:sz w:val="24"/>
            <w:szCs w:val="24"/>
            <w:lang w:eastAsia="ru-RU"/>
          </w:rPr>
          <w:t>Воспитывать речевой слух детей, постепенно развивая его основные компоненты:</w:t>
        </w:r>
      </w:ins>
    </w:p>
    <w:p w:rsidR="00AB189C" w:rsidRPr="007A095A" w:rsidRDefault="00AB189C" w:rsidP="0045528D">
      <w:pPr>
        <w:spacing w:after="0" w:line="270" w:lineRule="atLeast"/>
        <w:ind w:left="900" w:right="180"/>
        <w:rPr>
          <w:ins w:id="20" w:author="Unknown"/>
          <w:rFonts w:ascii="Times New Roman" w:hAnsi="Times New Roman"/>
          <w:sz w:val="24"/>
          <w:szCs w:val="24"/>
          <w:lang w:eastAsia="ru-RU"/>
        </w:rPr>
      </w:pPr>
      <w:ins w:id="21" w:author="Unknown">
        <w:r w:rsidRPr="007A095A">
          <w:rPr>
            <w:rFonts w:ascii="Times New Roman" w:hAnsi="Times New Roman"/>
            <w:sz w:val="24"/>
            <w:szCs w:val="24"/>
            <w:lang w:eastAsia="ru-RU"/>
          </w:rPr>
          <w:t xml:space="preserve">- </w:t>
        </w:r>
        <w:proofErr w:type="spellStart"/>
        <w:r w:rsidRPr="007A095A">
          <w:rPr>
            <w:rFonts w:ascii="Times New Roman" w:hAnsi="Times New Roman"/>
            <w:sz w:val="24"/>
            <w:szCs w:val="24"/>
            <w:lang w:eastAsia="ru-RU"/>
          </w:rPr>
          <w:t>звуковысотный</w:t>
        </w:r>
        <w:proofErr w:type="spellEnd"/>
        <w:r w:rsidRPr="007A095A">
          <w:rPr>
            <w:rFonts w:ascii="Times New Roman" w:hAnsi="Times New Roman"/>
            <w:sz w:val="24"/>
            <w:szCs w:val="24"/>
            <w:lang w:eastAsia="ru-RU"/>
          </w:rPr>
          <w:t xml:space="preserve"> слух;</w:t>
        </w:r>
      </w:ins>
    </w:p>
    <w:p w:rsidR="00AB189C" w:rsidRPr="007A095A" w:rsidRDefault="00AB189C" w:rsidP="0045528D">
      <w:pPr>
        <w:spacing w:after="0" w:line="270" w:lineRule="atLeast"/>
        <w:ind w:left="900" w:right="180"/>
        <w:rPr>
          <w:ins w:id="22" w:author="Unknown"/>
          <w:rFonts w:ascii="Times New Roman" w:hAnsi="Times New Roman"/>
          <w:sz w:val="24"/>
          <w:szCs w:val="24"/>
          <w:lang w:eastAsia="ru-RU"/>
        </w:rPr>
      </w:pPr>
      <w:ins w:id="23" w:author="Unknown">
        <w:r w:rsidRPr="007A095A">
          <w:rPr>
            <w:rFonts w:ascii="Times New Roman" w:hAnsi="Times New Roman"/>
            <w:sz w:val="24"/>
            <w:szCs w:val="24"/>
            <w:lang w:eastAsia="ru-RU"/>
          </w:rPr>
          <w:t>- слуховое внимание;</w:t>
        </w:r>
      </w:ins>
    </w:p>
    <w:p w:rsidR="00AB189C" w:rsidRPr="007A095A" w:rsidRDefault="00AB189C" w:rsidP="0045528D">
      <w:pPr>
        <w:spacing w:after="0" w:line="270" w:lineRule="atLeast"/>
        <w:ind w:left="900" w:right="180"/>
        <w:rPr>
          <w:ins w:id="24" w:author="Unknown"/>
          <w:rFonts w:ascii="Times New Roman" w:hAnsi="Times New Roman"/>
          <w:sz w:val="24"/>
          <w:szCs w:val="24"/>
          <w:lang w:eastAsia="ru-RU"/>
        </w:rPr>
      </w:pPr>
      <w:ins w:id="25" w:author="Unknown">
        <w:r w:rsidRPr="007A095A">
          <w:rPr>
            <w:rFonts w:ascii="Times New Roman" w:hAnsi="Times New Roman"/>
            <w:sz w:val="24"/>
            <w:szCs w:val="24"/>
            <w:lang w:eastAsia="ru-RU"/>
          </w:rPr>
          <w:t>- восприятие темпа и ритма речи.</w:t>
        </w:r>
      </w:ins>
    </w:p>
    <w:p w:rsidR="00AB189C" w:rsidRPr="007A095A" w:rsidRDefault="00AB189C" w:rsidP="0045528D">
      <w:pPr>
        <w:numPr>
          <w:ilvl w:val="0"/>
          <w:numId w:val="1"/>
        </w:numPr>
        <w:spacing w:before="100" w:beforeAutospacing="1" w:after="100" w:afterAutospacing="1" w:line="270" w:lineRule="atLeast"/>
        <w:rPr>
          <w:ins w:id="26" w:author="Unknown"/>
          <w:rFonts w:ascii="Times New Roman" w:hAnsi="Times New Roman"/>
          <w:sz w:val="24"/>
          <w:szCs w:val="24"/>
          <w:lang w:eastAsia="ru-RU"/>
        </w:rPr>
      </w:pPr>
      <w:ins w:id="27" w:author="Unknown">
        <w:r w:rsidRPr="007A095A">
          <w:rPr>
            <w:rFonts w:ascii="Times New Roman" w:hAnsi="Times New Roman"/>
            <w:sz w:val="24"/>
            <w:szCs w:val="24"/>
            <w:lang w:eastAsia="ru-RU"/>
          </w:rPr>
          <w:t>Формировать произносительную сторону речи:</w:t>
        </w:r>
      </w:ins>
    </w:p>
    <w:p w:rsidR="00AB189C" w:rsidRPr="007A095A" w:rsidRDefault="00AB189C" w:rsidP="0045528D">
      <w:pPr>
        <w:spacing w:after="0" w:line="270" w:lineRule="atLeast"/>
        <w:ind w:left="900" w:right="180"/>
        <w:rPr>
          <w:ins w:id="28" w:author="Unknown"/>
          <w:rFonts w:ascii="Times New Roman" w:hAnsi="Times New Roman"/>
          <w:sz w:val="24"/>
          <w:szCs w:val="24"/>
          <w:lang w:eastAsia="ru-RU"/>
        </w:rPr>
      </w:pPr>
      <w:ins w:id="29" w:author="Unknown">
        <w:r w:rsidRPr="007A095A">
          <w:rPr>
            <w:rFonts w:ascii="Times New Roman" w:hAnsi="Times New Roman"/>
            <w:sz w:val="24"/>
            <w:szCs w:val="24"/>
            <w:lang w:eastAsia="ru-RU"/>
          </w:rPr>
          <w:lastRenderedPageBreak/>
          <w:t>- учить детей правильному произношению всех звуков родного языка;</w:t>
        </w:r>
      </w:ins>
    </w:p>
    <w:p w:rsidR="00AB189C" w:rsidRPr="007A095A" w:rsidRDefault="00AB189C" w:rsidP="0045528D">
      <w:pPr>
        <w:spacing w:after="0" w:line="270" w:lineRule="atLeast"/>
        <w:ind w:left="900" w:right="180"/>
        <w:rPr>
          <w:ins w:id="30" w:author="Unknown"/>
          <w:rFonts w:ascii="Times New Roman" w:hAnsi="Times New Roman"/>
          <w:sz w:val="24"/>
          <w:szCs w:val="24"/>
          <w:lang w:eastAsia="ru-RU"/>
        </w:rPr>
      </w:pPr>
      <w:ins w:id="31" w:author="Unknown">
        <w:r w:rsidRPr="007A095A">
          <w:rPr>
            <w:rFonts w:ascii="Times New Roman" w:hAnsi="Times New Roman"/>
            <w:sz w:val="24"/>
            <w:szCs w:val="24"/>
            <w:lang w:eastAsia="ru-RU"/>
          </w:rPr>
          <w:t>- развивать артикуляционный аппарат;</w:t>
        </w:r>
      </w:ins>
    </w:p>
    <w:p w:rsidR="00AB189C" w:rsidRPr="007A095A" w:rsidRDefault="00AB189C" w:rsidP="0045528D">
      <w:pPr>
        <w:spacing w:after="0" w:line="270" w:lineRule="atLeast"/>
        <w:ind w:left="900" w:right="180"/>
        <w:rPr>
          <w:ins w:id="32" w:author="Unknown"/>
          <w:rFonts w:ascii="Times New Roman" w:hAnsi="Times New Roman"/>
          <w:sz w:val="24"/>
          <w:szCs w:val="24"/>
          <w:lang w:eastAsia="ru-RU"/>
        </w:rPr>
      </w:pPr>
      <w:ins w:id="33" w:author="Unknown">
        <w:r w:rsidRPr="007A095A">
          <w:rPr>
            <w:rFonts w:ascii="Times New Roman" w:hAnsi="Times New Roman"/>
            <w:sz w:val="24"/>
            <w:szCs w:val="24"/>
            <w:lang w:eastAsia="ru-RU"/>
          </w:rPr>
          <w:t>- работать над речевым дыханием;</w:t>
        </w:r>
      </w:ins>
    </w:p>
    <w:p w:rsidR="00AB189C" w:rsidRPr="007A095A" w:rsidRDefault="00AB189C" w:rsidP="0045528D">
      <w:pPr>
        <w:spacing w:after="0" w:line="270" w:lineRule="atLeast"/>
        <w:ind w:left="900" w:right="180"/>
        <w:rPr>
          <w:ins w:id="34" w:author="Unknown"/>
          <w:rFonts w:ascii="Times New Roman" w:hAnsi="Times New Roman"/>
          <w:sz w:val="24"/>
          <w:szCs w:val="24"/>
          <w:lang w:eastAsia="ru-RU"/>
        </w:rPr>
      </w:pPr>
      <w:ins w:id="35" w:author="Unknown">
        <w:r w:rsidRPr="007A095A">
          <w:rPr>
            <w:rFonts w:ascii="Times New Roman" w:hAnsi="Times New Roman"/>
            <w:sz w:val="24"/>
            <w:szCs w:val="24"/>
            <w:lang w:eastAsia="ru-RU"/>
          </w:rPr>
          <w:t>- вырабатывать умение пользоваться голосом в соответствии с условиями общения;</w:t>
        </w:r>
      </w:ins>
    </w:p>
    <w:p w:rsidR="00AB189C" w:rsidRPr="007A095A" w:rsidRDefault="00AB189C" w:rsidP="0045528D">
      <w:pPr>
        <w:spacing w:after="0" w:line="270" w:lineRule="atLeast"/>
        <w:ind w:left="900" w:right="180"/>
        <w:rPr>
          <w:ins w:id="36" w:author="Unknown"/>
          <w:rFonts w:ascii="Times New Roman" w:hAnsi="Times New Roman"/>
          <w:sz w:val="24"/>
          <w:szCs w:val="24"/>
          <w:lang w:eastAsia="ru-RU"/>
        </w:rPr>
      </w:pPr>
      <w:ins w:id="37" w:author="Unknown">
        <w:r w:rsidRPr="007A095A">
          <w:rPr>
            <w:rFonts w:ascii="Times New Roman" w:hAnsi="Times New Roman"/>
            <w:sz w:val="24"/>
            <w:szCs w:val="24"/>
            <w:lang w:eastAsia="ru-RU"/>
          </w:rPr>
          <w:t>- вырабатывать четкое и ясное произношение каждого звука, а также слова и фразы в целом, т. е. хорошую дикцию;</w:t>
        </w:r>
      </w:ins>
    </w:p>
    <w:p w:rsidR="00AB189C" w:rsidRPr="007A095A" w:rsidRDefault="00AB189C" w:rsidP="0045528D">
      <w:pPr>
        <w:spacing w:after="0" w:line="270" w:lineRule="atLeast"/>
        <w:ind w:left="900" w:right="180"/>
        <w:rPr>
          <w:ins w:id="38" w:author="Unknown"/>
          <w:rFonts w:ascii="Times New Roman" w:hAnsi="Times New Roman"/>
          <w:sz w:val="24"/>
          <w:szCs w:val="24"/>
          <w:lang w:eastAsia="ru-RU"/>
        </w:rPr>
      </w:pPr>
      <w:ins w:id="39" w:author="Unknown">
        <w:r w:rsidRPr="007A095A">
          <w:rPr>
            <w:rFonts w:ascii="Times New Roman" w:hAnsi="Times New Roman"/>
            <w:sz w:val="24"/>
            <w:szCs w:val="24"/>
            <w:lang w:eastAsia="ru-RU"/>
          </w:rPr>
          <w:t>- формировать нормальный темп речи, т. е. умение произносить слова;</w:t>
        </w:r>
      </w:ins>
    </w:p>
    <w:p w:rsidR="00AB189C" w:rsidRPr="007A095A" w:rsidRDefault="00AB189C" w:rsidP="0045528D">
      <w:pPr>
        <w:spacing w:after="0" w:line="270" w:lineRule="atLeast"/>
        <w:ind w:left="900" w:right="180"/>
        <w:rPr>
          <w:ins w:id="40" w:author="Unknown"/>
          <w:rFonts w:ascii="Times New Roman" w:hAnsi="Times New Roman"/>
          <w:sz w:val="24"/>
          <w:szCs w:val="24"/>
          <w:lang w:eastAsia="ru-RU"/>
        </w:rPr>
      </w:pPr>
      <w:ins w:id="41" w:author="Unknown">
        <w:r w:rsidRPr="007A095A">
          <w:rPr>
            <w:rFonts w:ascii="Times New Roman" w:hAnsi="Times New Roman"/>
            <w:sz w:val="24"/>
            <w:szCs w:val="24"/>
            <w:lang w:eastAsia="ru-RU"/>
          </w:rPr>
          <w:t xml:space="preserve">- фразы в умеренном темпе, не убыстряя и не замедляя речь, тем самым создавая возможность </w:t>
        </w:r>
        <w:proofErr w:type="gramStart"/>
        <w:r w:rsidRPr="007A095A">
          <w:rPr>
            <w:rFonts w:ascii="Times New Roman" w:hAnsi="Times New Roman"/>
            <w:sz w:val="24"/>
            <w:szCs w:val="24"/>
            <w:lang w:eastAsia="ru-RU"/>
          </w:rPr>
          <w:t>слушающему</w:t>
        </w:r>
        <w:proofErr w:type="gramEnd"/>
        <w:r w:rsidRPr="007A095A">
          <w:rPr>
            <w:rFonts w:ascii="Times New Roman" w:hAnsi="Times New Roman"/>
            <w:sz w:val="24"/>
            <w:szCs w:val="24"/>
            <w:lang w:eastAsia="ru-RU"/>
          </w:rPr>
          <w:t xml:space="preserve"> отчетливо воспринимать ее.</w:t>
        </w:r>
      </w:ins>
    </w:p>
    <w:p w:rsidR="00AB189C" w:rsidRPr="007A095A" w:rsidRDefault="00AB189C" w:rsidP="0045528D">
      <w:pPr>
        <w:numPr>
          <w:ilvl w:val="0"/>
          <w:numId w:val="1"/>
        </w:numPr>
        <w:spacing w:before="100" w:beforeAutospacing="1" w:after="100" w:afterAutospacing="1" w:line="270" w:lineRule="atLeast"/>
        <w:rPr>
          <w:ins w:id="42" w:author="Unknown"/>
          <w:rFonts w:ascii="Times New Roman" w:hAnsi="Times New Roman"/>
          <w:sz w:val="24"/>
          <w:szCs w:val="24"/>
          <w:lang w:eastAsia="ru-RU"/>
        </w:rPr>
      </w:pPr>
      <w:ins w:id="43" w:author="Unknown">
        <w:r w:rsidRPr="007A095A">
          <w:rPr>
            <w:rFonts w:ascii="Times New Roman" w:hAnsi="Times New Roman"/>
            <w:sz w:val="24"/>
            <w:szCs w:val="24"/>
            <w:lang w:eastAsia="ru-RU"/>
          </w:rPr>
          <w:t>Развивать произношение СЛОВ согласно нормам орфоэпии русского литературного языка.</w:t>
        </w:r>
      </w:ins>
    </w:p>
    <w:p w:rsidR="00AB189C" w:rsidRPr="007A095A" w:rsidRDefault="00AB189C" w:rsidP="0045528D">
      <w:pPr>
        <w:numPr>
          <w:ilvl w:val="0"/>
          <w:numId w:val="1"/>
        </w:numPr>
        <w:spacing w:before="100" w:beforeAutospacing="1" w:after="100" w:afterAutospacing="1" w:line="270" w:lineRule="atLeast"/>
        <w:rPr>
          <w:ins w:id="44" w:author="Unknown"/>
          <w:rFonts w:ascii="Times New Roman" w:hAnsi="Times New Roman"/>
          <w:sz w:val="24"/>
          <w:szCs w:val="24"/>
          <w:lang w:eastAsia="ru-RU"/>
        </w:rPr>
      </w:pPr>
      <w:ins w:id="45" w:author="Unknown">
        <w:r w:rsidRPr="007A095A">
          <w:rPr>
            <w:rFonts w:ascii="Times New Roman" w:hAnsi="Times New Roman"/>
            <w:sz w:val="24"/>
            <w:szCs w:val="24"/>
            <w:lang w:eastAsia="ru-RU"/>
          </w:rPr>
          <w:t xml:space="preserve">Воспитывать интонационную выразительность речи, т. е. </w:t>
        </w:r>
        <w:proofErr w:type="spellStart"/>
        <w:r w:rsidRPr="007A095A">
          <w:rPr>
            <w:rFonts w:ascii="Times New Roman" w:hAnsi="Times New Roman"/>
            <w:sz w:val="24"/>
            <w:szCs w:val="24"/>
            <w:lang w:eastAsia="ru-RU"/>
          </w:rPr>
          <w:t>умениеточно</w:t>
        </w:r>
        <w:proofErr w:type="spellEnd"/>
        <w:r w:rsidRPr="007A095A">
          <w:rPr>
            <w:rFonts w:ascii="Times New Roman" w:hAnsi="Times New Roman"/>
            <w:sz w:val="24"/>
            <w:szCs w:val="24"/>
            <w:lang w:eastAsia="ru-RU"/>
          </w:rPr>
          <w:t xml:space="preserve"> выражать мысли, чувства и настроение с помощью логических пауз, ударений, мелодики, темпа, ритма и тембра.</w:t>
        </w:r>
      </w:ins>
    </w:p>
    <w:p w:rsidR="00AB189C" w:rsidRPr="007A095A" w:rsidRDefault="00AB189C" w:rsidP="0045528D">
      <w:pPr>
        <w:spacing w:before="75" w:after="75" w:line="270" w:lineRule="atLeast"/>
        <w:ind w:firstLine="180"/>
        <w:rPr>
          <w:ins w:id="46" w:author="Unknown"/>
          <w:rFonts w:ascii="Times New Roman" w:hAnsi="Times New Roman"/>
          <w:sz w:val="24"/>
          <w:szCs w:val="24"/>
          <w:lang w:eastAsia="ru-RU"/>
        </w:rPr>
      </w:pPr>
      <w:ins w:id="47" w:author="Unknown">
        <w:r w:rsidRPr="007A095A">
          <w:rPr>
            <w:rFonts w:ascii="Times New Roman" w:hAnsi="Times New Roman"/>
            <w:sz w:val="24"/>
            <w:szCs w:val="24"/>
            <w:lang w:eastAsia="ru-RU"/>
          </w:rPr>
          <w:t>Работа по звуковой культуре речи проводится </w:t>
        </w:r>
        <w:r w:rsidRPr="007A095A">
          <w:rPr>
            <w:rFonts w:ascii="Times New Roman" w:hAnsi="Times New Roman"/>
            <w:sz w:val="24"/>
            <w:szCs w:val="24"/>
            <w:u w:val="single"/>
            <w:lang w:eastAsia="ru-RU"/>
          </w:rPr>
          <w:t>в различных формах:</w:t>
        </w:r>
      </w:ins>
    </w:p>
    <w:p w:rsidR="00AB189C" w:rsidRPr="007A095A" w:rsidRDefault="00AB189C" w:rsidP="0045528D">
      <w:pPr>
        <w:numPr>
          <w:ilvl w:val="0"/>
          <w:numId w:val="2"/>
        </w:numPr>
        <w:spacing w:before="100" w:beforeAutospacing="1" w:after="100" w:afterAutospacing="1" w:line="270" w:lineRule="atLeast"/>
        <w:rPr>
          <w:ins w:id="48" w:author="Unknown"/>
          <w:rFonts w:ascii="Times New Roman" w:hAnsi="Times New Roman"/>
          <w:sz w:val="24"/>
          <w:szCs w:val="24"/>
          <w:lang w:eastAsia="ru-RU"/>
        </w:rPr>
      </w:pPr>
      <w:ins w:id="49" w:author="Unknown">
        <w:r w:rsidRPr="007A095A">
          <w:rPr>
            <w:rFonts w:ascii="Times New Roman" w:hAnsi="Times New Roman"/>
            <w:sz w:val="24"/>
            <w:szCs w:val="24"/>
            <w:lang w:eastAsia="ru-RU"/>
          </w:rPr>
          <w:t>на занятиях, которые могут проводиться как самостоятельные занятия по звуковой культуре речи или как часть занятий по родному языку;</w:t>
        </w:r>
      </w:ins>
    </w:p>
    <w:p w:rsidR="00AB189C" w:rsidRPr="007A095A" w:rsidRDefault="00AB189C" w:rsidP="0045528D">
      <w:pPr>
        <w:numPr>
          <w:ilvl w:val="0"/>
          <w:numId w:val="2"/>
        </w:numPr>
        <w:spacing w:before="100" w:beforeAutospacing="1" w:after="100" w:afterAutospacing="1" w:line="270" w:lineRule="atLeast"/>
        <w:rPr>
          <w:ins w:id="50" w:author="Unknown"/>
          <w:rFonts w:ascii="Times New Roman" w:hAnsi="Times New Roman"/>
          <w:sz w:val="24"/>
          <w:szCs w:val="24"/>
          <w:lang w:eastAsia="ru-RU"/>
        </w:rPr>
      </w:pPr>
      <w:ins w:id="51" w:author="Unknown">
        <w:r w:rsidRPr="007A095A">
          <w:rPr>
            <w:rFonts w:ascii="Times New Roman" w:hAnsi="Times New Roman"/>
            <w:sz w:val="24"/>
            <w:szCs w:val="24"/>
            <w:lang w:eastAsia="ru-RU"/>
          </w:rPr>
          <w:t>различные разделы звуковой культуры речи могут быть включены в содержание занятий по родному языку;</w:t>
        </w:r>
      </w:ins>
    </w:p>
    <w:p w:rsidR="00AB189C" w:rsidRPr="007A095A" w:rsidRDefault="00AB189C" w:rsidP="0045528D">
      <w:pPr>
        <w:numPr>
          <w:ilvl w:val="0"/>
          <w:numId w:val="2"/>
        </w:numPr>
        <w:spacing w:before="100" w:beforeAutospacing="1" w:after="100" w:afterAutospacing="1" w:line="270" w:lineRule="atLeast"/>
        <w:rPr>
          <w:ins w:id="52" w:author="Unknown"/>
          <w:rFonts w:ascii="Times New Roman" w:hAnsi="Times New Roman"/>
          <w:sz w:val="24"/>
          <w:szCs w:val="24"/>
          <w:lang w:eastAsia="ru-RU"/>
        </w:rPr>
      </w:pPr>
      <w:ins w:id="53" w:author="Unknown">
        <w:r w:rsidRPr="007A095A">
          <w:rPr>
            <w:rFonts w:ascii="Times New Roman" w:hAnsi="Times New Roman"/>
            <w:sz w:val="24"/>
            <w:szCs w:val="24"/>
            <w:lang w:eastAsia="ru-RU"/>
          </w:rPr>
          <w:t>отдельные разделы работы по звуковой культуре речи включаются в музыкальные занятия </w:t>
        </w:r>
        <w:r w:rsidRPr="007A095A">
          <w:rPr>
            <w:rFonts w:ascii="Times New Roman" w:hAnsi="Times New Roman"/>
            <w:i/>
            <w:iCs/>
            <w:sz w:val="24"/>
            <w:szCs w:val="24"/>
            <w:lang w:eastAsia="ru-RU"/>
          </w:rPr>
          <w:t>(слушание музыки, пение, музыкально-ритмические движения)</w:t>
        </w:r>
        <w:r w:rsidRPr="007A095A">
          <w:rPr>
            <w:rFonts w:ascii="Times New Roman" w:hAnsi="Times New Roman"/>
            <w:sz w:val="24"/>
            <w:szCs w:val="24"/>
            <w:lang w:eastAsia="ru-RU"/>
          </w:rPr>
          <w:t>;</w:t>
        </w:r>
      </w:ins>
    </w:p>
    <w:p w:rsidR="00AB189C" w:rsidRPr="007A095A" w:rsidRDefault="00AB189C" w:rsidP="0045528D">
      <w:pPr>
        <w:numPr>
          <w:ilvl w:val="0"/>
          <w:numId w:val="2"/>
        </w:numPr>
        <w:spacing w:before="100" w:beforeAutospacing="1" w:after="100" w:afterAutospacing="1" w:line="270" w:lineRule="atLeast"/>
        <w:rPr>
          <w:ins w:id="54" w:author="Unknown"/>
          <w:rFonts w:ascii="Times New Roman" w:hAnsi="Times New Roman"/>
          <w:sz w:val="24"/>
          <w:szCs w:val="24"/>
          <w:lang w:eastAsia="ru-RU"/>
        </w:rPr>
      </w:pPr>
      <w:ins w:id="55" w:author="Unknown">
        <w:r w:rsidRPr="007A095A">
          <w:rPr>
            <w:rFonts w:ascii="Times New Roman" w:hAnsi="Times New Roman"/>
            <w:sz w:val="24"/>
            <w:szCs w:val="24"/>
            <w:lang w:eastAsia="ru-RU"/>
          </w:rPr>
          <w:t>дополнительная работа по звуковой культуре речи вне занятий </w:t>
        </w:r>
        <w:r w:rsidRPr="007A095A">
          <w:rPr>
            <w:rFonts w:ascii="Times New Roman" w:hAnsi="Times New Roman"/>
            <w:i/>
            <w:iCs/>
            <w:sz w:val="24"/>
            <w:szCs w:val="24"/>
            <w:lang w:eastAsia="ru-RU"/>
          </w:rPr>
          <w:t>(различные игры, упражнения в игровой форме и др.)</w:t>
        </w:r>
        <w:r w:rsidRPr="007A095A">
          <w:rPr>
            <w:rFonts w:ascii="Times New Roman" w:hAnsi="Times New Roman"/>
            <w:sz w:val="24"/>
            <w:szCs w:val="24"/>
            <w:lang w:eastAsia="ru-RU"/>
          </w:rPr>
          <w:t>.</w:t>
        </w:r>
      </w:ins>
    </w:p>
    <w:p w:rsidR="00AB189C" w:rsidRPr="007A095A" w:rsidRDefault="00AB189C" w:rsidP="0045528D">
      <w:pPr>
        <w:spacing w:before="75" w:after="75" w:line="270" w:lineRule="atLeast"/>
        <w:ind w:firstLine="180"/>
        <w:rPr>
          <w:ins w:id="56" w:author="Unknown"/>
          <w:rFonts w:ascii="Times New Roman" w:hAnsi="Times New Roman"/>
          <w:sz w:val="24"/>
          <w:szCs w:val="24"/>
          <w:lang w:eastAsia="ru-RU"/>
        </w:rPr>
      </w:pPr>
      <w:ins w:id="57" w:author="Unknown">
        <w:r w:rsidRPr="007A095A">
          <w:rPr>
            <w:rFonts w:ascii="Times New Roman" w:hAnsi="Times New Roman"/>
            <w:sz w:val="24"/>
            <w:szCs w:val="24"/>
            <w:lang w:eastAsia="ru-RU"/>
          </w:rPr>
          <w:t>Для воспитания звуковой культуры речи типичны следующие методы:</w:t>
        </w:r>
      </w:ins>
    </w:p>
    <w:p w:rsidR="00AB189C" w:rsidRPr="007A095A" w:rsidRDefault="00AB189C" w:rsidP="0045528D">
      <w:pPr>
        <w:spacing w:after="0" w:line="270" w:lineRule="atLeast"/>
        <w:ind w:left="180" w:right="180"/>
        <w:rPr>
          <w:ins w:id="58" w:author="Unknown"/>
          <w:rFonts w:ascii="Times New Roman" w:hAnsi="Times New Roman"/>
          <w:sz w:val="24"/>
          <w:szCs w:val="24"/>
          <w:lang w:eastAsia="ru-RU"/>
        </w:rPr>
      </w:pPr>
      <w:ins w:id="59" w:author="Unknown">
        <w:r w:rsidRPr="007A095A">
          <w:rPr>
            <w:rFonts w:ascii="Times New Roman" w:hAnsi="Times New Roman"/>
            <w:sz w:val="24"/>
            <w:szCs w:val="24"/>
            <w:lang w:eastAsia="ru-RU"/>
          </w:rPr>
          <w:t>- дидактические игры </w:t>
        </w:r>
        <w:r w:rsidRPr="007A095A">
          <w:rPr>
            <w:rFonts w:ascii="Times New Roman" w:hAnsi="Times New Roman"/>
            <w:i/>
            <w:iCs/>
            <w:sz w:val="24"/>
            <w:szCs w:val="24"/>
            <w:lang w:eastAsia="ru-RU"/>
          </w:rPr>
          <w:t>(«Чей домик?»)</w:t>
        </w:r>
      </w:ins>
    </w:p>
    <w:p w:rsidR="00AB189C" w:rsidRPr="007A095A" w:rsidRDefault="00AB189C" w:rsidP="0045528D">
      <w:pPr>
        <w:spacing w:after="0" w:line="270" w:lineRule="atLeast"/>
        <w:ind w:left="180" w:right="180"/>
        <w:rPr>
          <w:ins w:id="60" w:author="Unknown"/>
          <w:rFonts w:ascii="Times New Roman" w:hAnsi="Times New Roman"/>
          <w:sz w:val="24"/>
          <w:szCs w:val="24"/>
          <w:lang w:eastAsia="ru-RU"/>
        </w:rPr>
      </w:pPr>
      <w:ins w:id="61" w:author="Unknown">
        <w:r w:rsidRPr="007A095A">
          <w:rPr>
            <w:rFonts w:ascii="Times New Roman" w:hAnsi="Times New Roman"/>
            <w:sz w:val="24"/>
            <w:szCs w:val="24"/>
            <w:lang w:eastAsia="ru-RU"/>
          </w:rPr>
          <w:t>- подвижные или хороводные игры с текстом </w:t>
        </w:r>
        <w:r w:rsidRPr="007A095A">
          <w:rPr>
            <w:rFonts w:ascii="Times New Roman" w:hAnsi="Times New Roman"/>
            <w:i/>
            <w:iCs/>
            <w:sz w:val="24"/>
            <w:szCs w:val="24"/>
            <w:lang w:eastAsia="ru-RU"/>
          </w:rPr>
          <w:t>(«Лошадки», «Каравай»)</w:t>
        </w:r>
      </w:ins>
    </w:p>
    <w:p w:rsidR="00AB189C" w:rsidRPr="007A095A" w:rsidRDefault="00AB189C" w:rsidP="0045528D">
      <w:pPr>
        <w:spacing w:after="0" w:line="270" w:lineRule="atLeast"/>
        <w:ind w:left="180" w:right="180"/>
        <w:rPr>
          <w:ins w:id="62" w:author="Unknown"/>
          <w:rFonts w:ascii="Times New Roman" w:hAnsi="Times New Roman"/>
          <w:sz w:val="24"/>
          <w:szCs w:val="24"/>
          <w:lang w:eastAsia="ru-RU"/>
        </w:rPr>
      </w:pPr>
      <w:ins w:id="63" w:author="Unknown">
        <w:r w:rsidRPr="007A095A">
          <w:rPr>
            <w:rFonts w:ascii="Times New Roman" w:hAnsi="Times New Roman"/>
            <w:sz w:val="24"/>
            <w:szCs w:val="24"/>
            <w:lang w:eastAsia="ru-RU"/>
          </w:rPr>
          <w:t xml:space="preserve">- дидактические рассказы с включением </w:t>
        </w:r>
        <w:proofErr w:type="gramStart"/>
        <w:r w:rsidRPr="007A095A">
          <w:rPr>
            <w:rFonts w:ascii="Times New Roman" w:hAnsi="Times New Roman"/>
            <w:sz w:val="24"/>
            <w:szCs w:val="24"/>
            <w:lang w:eastAsia="ru-RU"/>
          </w:rPr>
          <w:t>учебных</w:t>
        </w:r>
        <w:proofErr w:type="gramEnd"/>
        <w:r w:rsidRPr="007A095A">
          <w:rPr>
            <w:rFonts w:ascii="Times New Roman" w:hAnsi="Times New Roman"/>
            <w:sz w:val="24"/>
            <w:szCs w:val="24"/>
            <w:lang w:eastAsia="ru-RU"/>
          </w:rPr>
          <w:t xml:space="preserve"> задании детям </w:t>
        </w:r>
        <w:r w:rsidRPr="007A095A">
          <w:rPr>
            <w:rFonts w:ascii="Times New Roman" w:hAnsi="Times New Roman"/>
            <w:i/>
            <w:iCs/>
            <w:sz w:val="24"/>
            <w:szCs w:val="24"/>
            <w:lang w:eastAsia="ru-RU"/>
          </w:rPr>
          <w:t>(повторять слова с трудным звуком, менять высоту голоса и т. п.)</w:t>
        </w:r>
      </w:ins>
    </w:p>
    <w:p w:rsidR="00AB189C" w:rsidRPr="007A095A" w:rsidRDefault="00AB189C" w:rsidP="0045528D">
      <w:pPr>
        <w:spacing w:after="0" w:line="270" w:lineRule="atLeast"/>
        <w:ind w:left="180" w:right="180"/>
        <w:rPr>
          <w:ins w:id="64" w:author="Unknown"/>
          <w:rFonts w:ascii="Times New Roman" w:hAnsi="Times New Roman"/>
          <w:sz w:val="24"/>
          <w:szCs w:val="24"/>
          <w:lang w:eastAsia="ru-RU"/>
        </w:rPr>
      </w:pPr>
      <w:ins w:id="65" w:author="Unknown">
        <w:r w:rsidRPr="007A095A">
          <w:rPr>
            <w:rFonts w:ascii="Times New Roman" w:hAnsi="Times New Roman"/>
            <w:sz w:val="24"/>
            <w:szCs w:val="24"/>
            <w:lang w:eastAsia="ru-RU"/>
          </w:rPr>
          <w:t>- метод упражнений </w:t>
        </w:r>
        <w:r w:rsidRPr="007A095A">
          <w:rPr>
            <w:rFonts w:ascii="Times New Roman" w:hAnsi="Times New Roman"/>
            <w:i/>
            <w:iCs/>
            <w:sz w:val="24"/>
            <w:szCs w:val="24"/>
            <w:lang w:eastAsia="ru-RU"/>
          </w:rPr>
          <w:t>(заучивание и повторение знакомых скороговорок, игровое упражнение «Подуем на пушинки» и др.)</w:t>
        </w:r>
      </w:ins>
    </w:p>
    <w:p w:rsidR="00AB189C" w:rsidRPr="007A095A" w:rsidRDefault="00AB189C" w:rsidP="0045528D">
      <w:pPr>
        <w:spacing w:before="75" w:after="75" w:line="270" w:lineRule="atLeast"/>
        <w:ind w:firstLine="180"/>
        <w:rPr>
          <w:ins w:id="66" w:author="Unknown"/>
          <w:rFonts w:ascii="Times New Roman" w:hAnsi="Times New Roman"/>
          <w:sz w:val="24"/>
          <w:szCs w:val="24"/>
          <w:lang w:eastAsia="ru-RU"/>
        </w:rPr>
      </w:pPr>
      <w:ins w:id="67" w:author="Unknown">
        <w:r w:rsidRPr="007A095A">
          <w:rPr>
            <w:rFonts w:ascii="Times New Roman" w:hAnsi="Times New Roman"/>
            <w:sz w:val="24"/>
            <w:szCs w:val="24"/>
            <w:lang w:eastAsia="ru-RU"/>
          </w:rPr>
          <w:t>Пользуясь указанными методами, воспитатель применяет разнообразные приемы, непосредственно влияющие на произносительную сторону речи детей:</w:t>
        </w:r>
      </w:ins>
    </w:p>
    <w:p w:rsidR="00AB189C" w:rsidRPr="007A095A" w:rsidRDefault="00AB189C" w:rsidP="0045528D">
      <w:pPr>
        <w:spacing w:after="0" w:line="270" w:lineRule="atLeast"/>
        <w:ind w:left="180" w:right="180"/>
        <w:rPr>
          <w:ins w:id="68" w:author="Unknown"/>
          <w:rFonts w:ascii="Times New Roman" w:hAnsi="Times New Roman"/>
          <w:sz w:val="24"/>
          <w:szCs w:val="24"/>
          <w:lang w:eastAsia="ru-RU"/>
        </w:rPr>
      </w:pPr>
      <w:ins w:id="69" w:author="Unknown">
        <w:r w:rsidRPr="007A095A">
          <w:rPr>
            <w:rFonts w:ascii="Times New Roman" w:hAnsi="Times New Roman"/>
            <w:sz w:val="24"/>
            <w:szCs w:val="24"/>
            <w:lang w:eastAsia="ru-RU"/>
          </w:rPr>
          <w:t>- образец правильного произношения, выполнения задания, который дает педагог;</w:t>
        </w:r>
      </w:ins>
    </w:p>
    <w:p w:rsidR="00AB189C" w:rsidRPr="007A095A" w:rsidRDefault="00AB189C" w:rsidP="0045528D">
      <w:pPr>
        <w:spacing w:after="0" w:line="270" w:lineRule="atLeast"/>
        <w:ind w:left="180" w:right="180"/>
        <w:rPr>
          <w:ins w:id="70" w:author="Unknown"/>
          <w:rFonts w:ascii="Times New Roman" w:hAnsi="Times New Roman"/>
          <w:sz w:val="24"/>
          <w:szCs w:val="24"/>
          <w:lang w:eastAsia="ru-RU"/>
        </w:rPr>
      </w:pPr>
      <w:ins w:id="71" w:author="Unknown">
        <w:r w:rsidRPr="007A095A">
          <w:rPr>
            <w:rFonts w:ascii="Times New Roman" w:hAnsi="Times New Roman"/>
            <w:sz w:val="24"/>
            <w:szCs w:val="24"/>
            <w:lang w:eastAsia="ru-RU"/>
          </w:rPr>
          <w:t>- краткое или развернутое объяснение демонстрируемых качеств речи или движений речи двигательного аппарата;</w:t>
        </w:r>
      </w:ins>
    </w:p>
    <w:p w:rsidR="00AB189C" w:rsidRPr="007A095A" w:rsidRDefault="00AB189C" w:rsidP="0045528D">
      <w:pPr>
        <w:spacing w:after="0" w:line="270" w:lineRule="atLeast"/>
        <w:ind w:left="180" w:right="180"/>
        <w:rPr>
          <w:ins w:id="72" w:author="Unknown"/>
          <w:rFonts w:ascii="Times New Roman" w:hAnsi="Times New Roman"/>
          <w:sz w:val="24"/>
          <w:szCs w:val="24"/>
          <w:lang w:eastAsia="ru-RU"/>
        </w:rPr>
      </w:pPr>
      <w:ins w:id="73" w:author="Unknown">
        <w:r w:rsidRPr="007A095A">
          <w:rPr>
            <w:rFonts w:ascii="Times New Roman" w:hAnsi="Times New Roman"/>
            <w:sz w:val="24"/>
            <w:szCs w:val="24"/>
            <w:lang w:eastAsia="ru-RU"/>
          </w:rPr>
          <w:t>- утрированное </w:t>
        </w:r>
        <w:r w:rsidRPr="007A095A">
          <w:rPr>
            <w:rFonts w:ascii="Times New Roman" w:hAnsi="Times New Roman"/>
            <w:i/>
            <w:iCs/>
            <w:sz w:val="24"/>
            <w:szCs w:val="24"/>
            <w:lang w:eastAsia="ru-RU"/>
          </w:rPr>
          <w:t>(с подчеркнутой дикцией)</w:t>
        </w:r>
        <w:r w:rsidRPr="007A095A">
          <w:rPr>
            <w:rFonts w:ascii="Times New Roman" w:hAnsi="Times New Roman"/>
            <w:sz w:val="24"/>
            <w:szCs w:val="24"/>
            <w:lang w:eastAsia="ru-RU"/>
          </w:rPr>
          <w:t> произношение или интонирование звука </w:t>
        </w:r>
        <w:r w:rsidRPr="007A095A">
          <w:rPr>
            <w:rFonts w:ascii="Times New Roman" w:hAnsi="Times New Roman"/>
            <w:i/>
            <w:iCs/>
            <w:sz w:val="24"/>
            <w:szCs w:val="24"/>
            <w:lang w:eastAsia="ru-RU"/>
          </w:rPr>
          <w:t>(ударного слога, искажаемой детьми части слова)</w:t>
        </w:r>
        <w:r w:rsidRPr="007A095A">
          <w:rPr>
            <w:rFonts w:ascii="Times New Roman" w:hAnsi="Times New Roman"/>
            <w:sz w:val="24"/>
            <w:szCs w:val="24"/>
            <w:lang w:eastAsia="ru-RU"/>
          </w:rPr>
          <w:t>;</w:t>
        </w:r>
      </w:ins>
    </w:p>
    <w:p w:rsidR="00AB189C" w:rsidRPr="007A095A" w:rsidRDefault="00AB189C" w:rsidP="0045528D">
      <w:pPr>
        <w:spacing w:after="0" w:line="270" w:lineRule="atLeast"/>
        <w:ind w:left="180" w:right="180"/>
        <w:rPr>
          <w:ins w:id="74" w:author="Unknown"/>
          <w:rFonts w:ascii="Times New Roman" w:hAnsi="Times New Roman"/>
          <w:sz w:val="24"/>
          <w:szCs w:val="24"/>
          <w:lang w:eastAsia="ru-RU"/>
        </w:rPr>
      </w:pPr>
      <w:ins w:id="75" w:author="Unknown">
        <w:r w:rsidRPr="007A095A">
          <w:rPr>
            <w:rFonts w:ascii="Times New Roman" w:hAnsi="Times New Roman"/>
            <w:sz w:val="24"/>
            <w:szCs w:val="24"/>
            <w:lang w:eastAsia="ru-RU"/>
          </w:rPr>
          <w:t>- образное называние звука или звукосочетания </w:t>
        </w:r>
        <w:r w:rsidRPr="007A095A">
          <w:rPr>
            <w:rFonts w:ascii="Times New Roman" w:hAnsi="Times New Roman"/>
            <w:i/>
            <w:iCs/>
            <w:sz w:val="24"/>
            <w:szCs w:val="24"/>
            <w:lang w:eastAsia="ru-RU"/>
          </w:rPr>
          <w:t>(</w:t>
        </w:r>
        <w:proofErr w:type="spellStart"/>
        <w:r w:rsidRPr="007A095A">
          <w:rPr>
            <w:rFonts w:ascii="Times New Roman" w:hAnsi="Times New Roman"/>
            <w:i/>
            <w:iCs/>
            <w:sz w:val="24"/>
            <w:szCs w:val="24"/>
            <w:lang w:eastAsia="ru-RU"/>
          </w:rPr>
          <w:t>з-з-з</w:t>
        </w:r>
        <w:proofErr w:type="spellEnd"/>
        <w:r w:rsidRPr="007A095A">
          <w:rPr>
            <w:rFonts w:ascii="Times New Roman" w:hAnsi="Times New Roman"/>
            <w:i/>
            <w:iCs/>
            <w:sz w:val="24"/>
            <w:szCs w:val="24"/>
            <w:lang w:eastAsia="ru-RU"/>
          </w:rPr>
          <w:t xml:space="preserve"> - песенка комара, туп-туп-туп - топает козленок)</w:t>
        </w:r>
        <w:r w:rsidRPr="007A095A">
          <w:rPr>
            <w:rFonts w:ascii="Times New Roman" w:hAnsi="Times New Roman"/>
            <w:sz w:val="24"/>
            <w:szCs w:val="24"/>
            <w:lang w:eastAsia="ru-RU"/>
          </w:rPr>
          <w:t>;</w:t>
        </w:r>
      </w:ins>
    </w:p>
    <w:p w:rsidR="00AB189C" w:rsidRPr="007A095A" w:rsidRDefault="00AB189C" w:rsidP="0045528D">
      <w:pPr>
        <w:spacing w:after="0" w:line="270" w:lineRule="atLeast"/>
        <w:ind w:left="180" w:right="180"/>
        <w:rPr>
          <w:ins w:id="76" w:author="Unknown"/>
          <w:rFonts w:ascii="Times New Roman" w:hAnsi="Times New Roman"/>
          <w:sz w:val="24"/>
          <w:szCs w:val="24"/>
          <w:lang w:eastAsia="ru-RU"/>
        </w:rPr>
      </w:pPr>
      <w:ins w:id="77" w:author="Unknown">
        <w:r w:rsidRPr="007A095A">
          <w:rPr>
            <w:rFonts w:ascii="Times New Roman" w:hAnsi="Times New Roman"/>
            <w:sz w:val="24"/>
            <w:szCs w:val="24"/>
            <w:lang w:eastAsia="ru-RU"/>
          </w:rPr>
          <w:t>- хоровые и индивидуальные повторения;</w:t>
        </w:r>
      </w:ins>
    </w:p>
    <w:p w:rsidR="00AB189C" w:rsidRPr="007A095A" w:rsidRDefault="00AB189C" w:rsidP="0045528D">
      <w:pPr>
        <w:spacing w:after="0" w:line="270" w:lineRule="atLeast"/>
        <w:ind w:left="180" w:right="180"/>
        <w:rPr>
          <w:ins w:id="78" w:author="Unknown"/>
          <w:rFonts w:ascii="Times New Roman" w:hAnsi="Times New Roman"/>
          <w:sz w:val="24"/>
          <w:szCs w:val="24"/>
          <w:lang w:eastAsia="ru-RU"/>
        </w:rPr>
      </w:pPr>
      <w:ins w:id="79" w:author="Unknown">
        <w:r w:rsidRPr="007A095A">
          <w:rPr>
            <w:rFonts w:ascii="Times New Roman" w:hAnsi="Times New Roman"/>
            <w:sz w:val="24"/>
            <w:szCs w:val="24"/>
            <w:lang w:eastAsia="ru-RU"/>
          </w:rPr>
          <w:t>- обоснование необходимости выполнить задание педагога;</w:t>
        </w:r>
      </w:ins>
    </w:p>
    <w:p w:rsidR="00AB189C" w:rsidRPr="007A095A" w:rsidRDefault="00AB189C" w:rsidP="0045528D">
      <w:pPr>
        <w:spacing w:after="0" w:line="270" w:lineRule="atLeast"/>
        <w:ind w:left="180" w:right="180"/>
        <w:rPr>
          <w:ins w:id="80" w:author="Unknown"/>
          <w:rFonts w:ascii="Times New Roman" w:hAnsi="Times New Roman"/>
          <w:sz w:val="24"/>
          <w:szCs w:val="24"/>
          <w:lang w:eastAsia="ru-RU"/>
        </w:rPr>
      </w:pPr>
      <w:ins w:id="81" w:author="Unknown">
        <w:r w:rsidRPr="007A095A">
          <w:rPr>
            <w:rFonts w:ascii="Times New Roman" w:hAnsi="Times New Roman"/>
            <w:sz w:val="24"/>
            <w:szCs w:val="24"/>
            <w:lang w:eastAsia="ru-RU"/>
          </w:rPr>
          <w:t>- индивидуальная мотивировка задания;</w:t>
        </w:r>
      </w:ins>
    </w:p>
    <w:p w:rsidR="00AB189C" w:rsidRPr="007A095A" w:rsidRDefault="00AB189C" w:rsidP="0045528D">
      <w:pPr>
        <w:spacing w:after="0" w:line="270" w:lineRule="atLeast"/>
        <w:ind w:left="180" w:right="180"/>
        <w:rPr>
          <w:ins w:id="82" w:author="Unknown"/>
          <w:rFonts w:ascii="Times New Roman" w:hAnsi="Times New Roman"/>
          <w:sz w:val="24"/>
          <w:szCs w:val="24"/>
          <w:lang w:eastAsia="ru-RU"/>
        </w:rPr>
      </w:pPr>
      <w:ins w:id="83" w:author="Unknown">
        <w:r w:rsidRPr="007A095A">
          <w:rPr>
            <w:rFonts w:ascii="Times New Roman" w:hAnsi="Times New Roman"/>
            <w:sz w:val="24"/>
            <w:szCs w:val="24"/>
            <w:lang w:eastAsia="ru-RU"/>
          </w:rPr>
          <w:t>- совместная речь ребенка и воспитателя, а также отраженная речь </w:t>
        </w:r>
        <w:r w:rsidRPr="007A095A">
          <w:rPr>
            <w:rFonts w:ascii="Times New Roman" w:hAnsi="Times New Roman"/>
            <w:i/>
            <w:iCs/>
            <w:sz w:val="24"/>
            <w:szCs w:val="24"/>
            <w:lang w:eastAsia="ru-RU"/>
          </w:rPr>
          <w:t>(незамедлительное повторение ребенком речи-образца)</w:t>
        </w:r>
        <w:r w:rsidRPr="007A095A">
          <w:rPr>
            <w:rFonts w:ascii="Times New Roman" w:hAnsi="Times New Roman"/>
            <w:sz w:val="24"/>
            <w:szCs w:val="24"/>
            <w:lang w:eastAsia="ru-RU"/>
          </w:rPr>
          <w:t>;</w:t>
        </w:r>
      </w:ins>
    </w:p>
    <w:p w:rsidR="00AB189C" w:rsidRPr="007A095A" w:rsidRDefault="00AB189C" w:rsidP="0045528D">
      <w:pPr>
        <w:spacing w:after="0" w:line="270" w:lineRule="atLeast"/>
        <w:ind w:left="180" w:right="180"/>
        <w:rPr>
          <w:ins w:id="84" w:author="Unknown"/>
          <w:rFonts w:ascii="Times New Roman" w:hAnsi="Times New Roman"/>
          <w:sz w:val="24"/>
          <w:szCs w:val="24"/>
          <w:lang w:eastAsia="ru-RU"/>
        </w:rPr>
      </w:pPr>
      <w:ins w:id="85" w:author="Unknown">
        <w:r w:rsidRPr="007A095A">
          <w:rPr>
            <w:rFonts w:ascii="Times New Roman" w:hAnsi="Times New Roman"/>
            <w:sz w:val="24"/>
            <w:szCs w:val="24"/>
            <w:lang w:eastAsia="ru-RU"/>
          </w:rPr>
          <w:t>- оценка ответа или действия и исправления;</w:t>
        </w:r>
      </w:ins>
    </w:p>
    <w:p w:rsidR="00AB189C" w:rsidRPr="007A095A" w:rsidRDefault="00AB189C" w:rsidP="0045528D">
      <w:pPr>
        <w:spacing w:after="0" w:line="270" w:lineRule="atLeast"/>
        <w:ind w:left="180" w:right="180"/>
        <w:rPr>
          <w:ins w:id="86" w:author="Unknown"/>
          <w:rFonts w:ascii="Times New Roman" w:hAnsi="Times New Roman"/>
          <w:sz w:val="24"/>
          <w:szCs w:val="24"/>
          <w:lang w:eastAsia="ru-RU"/>
        </w:rPr>
      </w:pPr>
      <w:ins w:id="87" w:author="Unknown">
        <w:r w:rsidRPr="007A095A">
          <w:rPr>
            <w:rFonts w:ascii="Times New Roman" w:hAnsi="Times New Roman"/>
            <w:sz w:val="24"/>
            <w:szCs w:val="24"/>
            <w:lang w:eastAsia="ru-RU"/>
          </w:rPr>
          <w:t>- образная физкультурная пауза;</w:t>
        </w:r>
      </w:ins>
    </w:p>
    <w:p w:rsidR="00AB189C" w:rsidRPr="007A095A" w:rsidRDefault="00AB189C" w:rsidP="0045528D">
      <w:pPr>
        <w:spacing w:after="0" w:line="270" w:lineRule="atLeast"/>
        <w:ind w:left="180" w:right="180"/>
        <w:rPr>
          <w:ins w:id="88" w:author="Unknown"/>
          <w:rFonts w:ascii="Times New Roman" w:hAnsi="Times New Roman"/>
          <w:sz w:val="24"/>
          <w:szCs w:val="24"/>
          <w:lang w:eastAsia="ru-RU"/>
        </w:rPr>
      </w:pPr>
      <w:ins w:id="89" w:author="Unknown">
        <w:r w:rsidRPr="007A095A">
          <w:rPr>
            <w:rFonts w:ascii="Times New Roman" w:hAnsi="Times New Roman"/>
            <w:sz w:val="24"/>
            <w:szCs w:val="24"/>
            <w:lang w:eastAsia="ru-RU"/>
          </w:rPr>
          <w:t>- показ артикуляционных движений, демонстрация игрушки или картинки.</w:t>
        </w:r>
      </w:ins>
    </w:p>
    <w:p w:rsidR="00AB189C" w:rsidRPr="007A095A" w:rsidRDefault="00AB189C" w:rsidP="008A3C40">
      <w:pPr>
        <w:spacing w:before="75" w:after="75" w:line="270" w:lineRule="atLeast"/>
        <w:ind w:firstLine="180"/>
        <w:rPr>
          <w:rFonts w:ascii="Times New Roman" w:hAnsi="Times New Roman"/>
          <w:sz w:val="24"/>
          <w:szCs w:val="24"/>
          <w:lang w:eastAsia="ru-RU"/>
        </w:rPr>
      </w:pPr>
      <w:ins w:id="90" w:author="Unknown">
        <w:r w:rsidRPr="007A095A">
          <w:rPr>
            <w:rFonts w:ascii="Times New Roman" w:hAnsi="Times New Roman"/>
            <w:sz w:val="24"/>
            <w:szCs w:val="24"/>
            <w:lang w:eastAsia="ru-RU"/>
          </w:rPr>
          <w:t xml:space="preserve">В работе по воспитанию звуковой культуры речи у детей педагог должен учитывать особенности речи каждого ребенка, постоянно и настойчиво используя фронтальные, </w:t>
        </w:r>
        <w:r w:rsidRPr="007A095A">
          <w:rPr>
            <w:rFonts w:ascii="Times New Roman" w:hAnsi="Times New Roman"/>
            <w:sz w:val="24"/>
            <w:szCs w:val="24"/>
            <w:lang w:eastAsia="ru-RU"/>
          </w:rPr>
          <w:lastRenderedPageBreak/>
          <w:t>индивидуальные занятия, помощь родителей, воспитывать у детей правильную речь, поддерживать связь с логопедом, врачами.</w:t>
        </w:r>
      </w:ins>
      <w:bookmarkStart w:id="91" w:name="_GoBack"/>
      <w:bookmarkEnd w:id="91"/>
    </w:p>
    <w:sectPr w:rsidR="00AB189C" w:rsidRPr="007A095A" w:rsidSect="008A3C40">
      <w:pgSz w:w="11906" w:h="16838" w:code="9"/>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77965"/>
    <w:multiLevelType w:val="multilevel"/>
    <w:tmpl w:val="CBD063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723D5619"/>
    <w:multiLevelType w:val="multilevel"/>
    <w:tmpl w:val="91FE40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45528D"/>
    <w:rsid w:val="00027E5E"/>
    <w:rsid w:val="000E6C90"/>
    <w:rsid w:val="0045528D"/>
    <w:rsid w:val="005535F4"/>
    <w:rsid w:val="00556D64"/>
    <w:rsid w:val="005D59D9"/>
    <w:rsid w:val="007A095A"/>
    <w:rsid w:val="007B1120"/>
    <w:rsid w:val="008A3C40"/>
    <w:rsid w:val="00AB189C"/>
    <w:rsid w:val="00B6779A"/>
    <w:rsid w:val="00C946A0"/>
    <w:rsid w:val="00F257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7AC"/>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A095A"/>
    <w:rPr>
      <w:rFonts w:ascii="Tahoma" w:hAnsi="Tahoma" w:cs="Tahoma"/>
      <w:sz w:val="16"/>
      <w:szCs w:val="16"/>
    </w:rPr>
  </w:style>
  <w:style w:type="character" w:customStyle="1" w:styleId="a4">
    <w:name w:val="Текст выноски Знак"/>
    <w:basedOn w:val="a0"/>
    <w:link w:val="a3"/>
    <w:uiPriority w:val="99"/>
    <w:semiHidden/>
    <w:rsid w:val="003569F6"/>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12384439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885</Words>
  <Characters>5047</Characters>
  <Application>Microsoft Office Word</Application>
  <DocSecurity>0</DocSecurity>
  <Lines>42</Lines>
  <Paragraphs>11</Paragraphs>
  <ScaleCrop>false</ScaleCrop>
  <Company>*</Company>
  <LinksUpToDate>false</LinksUpToDate>
  <CharactersWithSpaces>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smerdov</cp:lastModifiedBy>
  <cp:revision>2</cp:revision>
  <cp:lastPrinted>2012-04-25T07:21:00Z</cp:lastPrinted>
  <dcterms:created xsi:type="dcterms:W3CDTF">2012-11-12T11:39:00Z</dcterms:created>
  <dcterms:modified xsi:type="dcterms:W3CDTF">2012-11-12T11:39:00Z</dcterms:modified>
</cp:coreProperties>
</file>